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7718" w14:textId="265EC9A1" w:rsidR="00BB227D" w:rsidRDefault="009D3E9D" w:rsidP="009D3E9D">
      <w:pPr>
        <w:jc w:val="right"/>
        <w:rPr>
          <w:rtl/>
        </w:rPr>
      </w:pPr>
      <w:r>
        <w:rPr>
          <w:rFonts w:hint="cs"/>
          <w:rtl/>
        </w:rPr>
        <w:t>שלום רב</w:t>
      </w:r>
    </w:p>
    <w:p w14:paraId="1D64A83E" w14:textId="79FB91A0" w:rsidR="009D3E9D" w:rsidRPr="000A68D2" w:rsidRDefault="000A68D2" w:rsidP="009D3E9D">
      <w:pPr>
        <w:jc w:val="right"/>
        <w:rPr>
          <w:rFonts w:asciiTheme="minorBidi" w:hAnsiTheme="minorBidi"/>
          <w:b/>
          <w:bCs/>
          <w:sz w:val="32"/>
          <w:szCs w:val="32"/>
          <w:rtl/>
          <w:rPrChange w:id="0" w:author="מורן שרר" w:date="2025-11-06T08:15:00Z">
            <w:rPr>
              <w:rtl/>
            </w:rPr>
          </w:rPrChange>
        </w:rPr>
      </w:pPr>
      <w:ins w:id="1" w:author="מורן שרר" w:date="2025-11-06T08:15:00Z">
        <w:r w:rsidRPr="000A68D2">
          <w:rPr>
            <w:rFonts w:asciiTheme="minorBidi" w:hAnsiTheme="minorBidi"/>
            <w:b/>
            <w:bCs/>
            <w:sz w:val="32"/>
            <w:szCs w:val="32"/>
            <w:rtl/>
            <w:rPrChange w:id="2" w:author="מורן שרר" w:date="2025-11-06T08:15:00Z">
              <w:rPr>
                <w:rFonts w:hint="cs"/>
                <w:rtl/>
              </w:rPr>
            </w:rPrChange>
          </w:rPr>
          <w:t>הזמנת ציוד ממחסן ההשאלות:</w:t>
        </w:r>
      </w:ins>
    </w:p>
    <w:p w14:paraId="399701CE" w14:textId="701AEC97" w:rsidR="00D1776B" w:rsidDel="000A68D2" w:rsidRDefault="009D3E9D" w:rsidP="00561931">
      <w:pPr>
        <w:jc w:val="right"/>
        <w:rPr>
          <w:del w:id="3" w:author="מורן שרר" w:date="2025-11-06T08:15:00Z"/>
          <w:rtl/>
        </w:rPr>
      </w:pPr>
      <w:del w:id="4" w:author="מורן שרר" w:date="2025-11-06T08:15:00Z">
        <w:r w:rsidDel="000A68D2">
          <w:rPr>
            <w:rFonts w:hint="cs"/>
            <w:rtl/>
          </w:rPr>
          <w:delText xml:space="preserve">הזמנות </w:delText>
        </w:r>
        <w:r w:rsidR="00BD1EE0" w:rsidDel="000A68D2">
          <w:rPr>
            <w:rFonts w:hint="cs"/>
            <w:rtl/>
          </w:rPr>
          <w:delText>ה</w:delText>
        </w:r>
        <w:r w:rsidDel="000A68D2">
          <w:rPr>
            <w:rFonts w:hint="cs"/>
            <w:rtl/>
          </w:rPr>
          <w:delText xml:space="preserve">ציוד </w:delText>
        </w:r>
        <w:r w:rsidR="00561931" w:rsidDel="000A68D2">
          <w:rPr>
            <w:rFonts w:hint="cs"/>
            <w:rtl/>
          </w:rPr>
          <w:delText>ממחסן ההשאלות</w:delText>
        </w:r>
        <w:r w:rsidDel="000A68D2">
          <w:rPr>
            <w:rFonts w:hint="cs"/>
            <w:rtl/>
          </w:rPr>
          <w:delText xml:space="preserve"> </w:delText>
        </w:r>
        <w:r w:rsidR="00D1776B" w:rsidDel="000A68D2">
          <w:rPr>
            <w:rFonts w:hint="cs"/>
            <w:rtl/>
          </w:rPr>
          <w:delText>עוברות</w:delText>
        </w:r>
        <w:r w:rsidDel="000A68D2">
          <w:rPr>
            <w:rFonts w:hint="cs"/>
            <w:rtl/>
          </w:rPr>
          <w:delText xml:space="preserve"> </w:delText>
        </w:r>
        <w:r w:rsidR="00D1776B" w:rsidDel="000A68D2">
          <w:rPr>
            <w:rFonts w:hint="cs"/>
            <w:rtl/>
          </w:rPr>
          <w:delText>ל</w:delText>
        </w:r>
        <w:r w:rsidDel="000A68D2">
          <w:rPr>
            <w:rFonts w:hint="cs"/>
            <w:rtl/>
          </w:rPr>
          <w:delText xml:space="preserve">מערכת הזמנות חדשה. </w:delText>
        </w:r>
      </w:del>
    </w:p>
    <w:p w14:paraId="676F18FF" w14:textId="50CA03B6" w:rsidR="00B81354" w:rsidDel="000A68D2" w:rsidRDefault="00B81354" w:rsidP="00E47BCC">
      <w:pPr>
        <w:jc w:val="right"/>
        <w:rPr>
          <w:del w:id="5" w:author="מורן שרר" w:date="2025-11-06T08:13:00Z"/>
          <w:rtl/>
        </w:rPr>
      </w:pPr>
      <w:del w:id="6" w:author="מורן שרר" w:date="2025-11-06T08:13:00Z">
        <w:r w:rsidDel="000A68D2">
          <w:rPr>
            <w:rFonts w:hint="cs"/>
            <w:rtl/>
          </w:rPr>
          <w:delText xml:space="preserve">את הזמנת ציוד יש לבצע באמצעות אפליקציה שניתן להוריד בחינם מ </w:delText>
        </w:r>
        <w:r w:rsidDel="000A68D2">
          <w:delText>google play</w:delText>
        </w:r>
        <w:r w:rsidDel="000A68D2">
          <w:rPr>
            <w:rFonts w:hint="cs"/>
            <w:rtl/>
          </w:rPr>
          <w:delText xml:space="preserve"> </w:delText>
        </w:r>
        <w:r w:rsidDel="000A68D2">
          <w:delText xml:space="preserve"> </w:delText>
        </w:r>
        <w:r w:rsidDel="000A68D2">
          <w:rPr>
            <w:rFonts w:hint="cs"/>
            <w:rtl/>
          </w:rPr>
          <w:delText>ומ</w:delText>
        </w:r>
        <w:r w:rsidDel="000A68D2">
          <w:delText xml:space="preserve"> apple store </w:delText>
        </w:r>
        <w:r w:rsidDel="000A68D2">
          <w:rPr>
            <w:rFonts w:hint="cs"/>
            <w:rtl/>
          </w:rPr>
          <w:delText xml:space="preserve"> - שם האפליקציה הוא "בצלאל השאלות ציוד" והאייקון שלה הוא סמל בצלאל. </w:delText>
        </w:r>
      </w:del>
    </w:p>
    <w:p w14:paraId="2C1ECE52" w14:textId="6EE21CC7" w:rsidR="00B81354" w:rsidDel="000A68D2" w:rsidRDefault="00B81354" w:rsidP="00B81354">
      <w:pPr>
        <w:bidi/>
        <w:rPr>
          <w:del w:id="7" w:author="מורן שרר" w:date="2025-11-06T08:13:00Z"/>
          <w:rFonts w:cs="Arial"/>
          <w:rtl/>
        </w:rPr>
      </w:pPr>
      <w:del w:id="8" w:author="מורן שרר" w:date="2025-11-06T08:13:00Z">
        <w:r w:rsidDel="000A68D2">
          <w:rPr>
            <w:rFonts w:hint="cs"/>
            <w:rtl/>
          </w:rPr>
          <w:delText xml:space="preserve">כמו כן ניתן לגשת למערכת מהמחשב האישי בקישור הבא: </w:delText>
        </w:r>
        <w:r w:rsidRPr="00B81354" w:rsidDel="000A68D2">
          <w:delText xml:space="preserve"> </w:delText>
        </w:r>
        <w:r w:rsidR="000A68D2" w:rsidDel="000A68D2">
          <w:fldChar w:fldCharType="begin"/>
        </w:r>
        <w:r w:rsidR="000A68D2" w:rsidDel="000A68D2">
          <w:delInstrText xml:space="preserve"> HYPERLINK "https://bezalelstudents.shelegcrm.com/" </w:delInstrText>
        </w:r>
        <w:r w:rsidR="000A68D2" w:rsidDel="000A68D2">
          <w:fldChar w:fldCharType="separate"/>
        </w:r>
        <w:r w:rsidRPr="00406D0B" w:rsidDel="000A68D2">
          <w:rPr>
            <w:rStyle w:val="Hyperlink"/>
          </w:rPr>
          <w:delText>https://bezalelstudents.shelegcrm.com</w:delText>
        </w:r>
        <w:r w:rsidRPr="00406D0B" w:rsidDel="000A68D2">
          <w:rPr>
            <w:rStyle w:val="Hyperlink"/>
            <w:rFonts w:cs="Arial"/>
            <w:rtl/>
          </w:rPr>
          <w:delText>/</w:delText>
        </w:r>
        <w:r w:rsidR="000A68D2" w:rsidDel="000A68D2">
          <w:rPr>
            <w:rStyle w:val="Hyperlink"/>
            <w:rFonts w:cs="Arial"/>
          </w:rPr>
          <w:fldChar w:fldCharType="end"/>
        </w:r>
      </w:del>
    </w:p>
    <w:p w14:paraId="34DDF7E8" w14:textId="598D64AD" w:rsidR="00B81354" w:rsidRDefault="00B81354" w:rsidP="00B81354">
      <w:pPr>
        <w:jc w:val="right"/>
        <w:rPr>
          <w:rtl/>
        </w:rPr>
      </w:pPr>
      <w:r>
        <w:rPr>
          <w:rFonts w:hint="cs"/>
          <w:rtl/>
        </w:rPr>
        <w:t xml:space="preserve">יש צורך בהזמנה מראש </w:t>
      </w:r>
      <w:r w:rsidRPr="00B81354">
        <w:rPr>
          <w:rFonts w:hint="cs"/>
          <w:b/>
          <w:bCs/>
          <w:u w:val="single"/>
          <w:rtl/>
        </w:rPr>
        <w:t>תמיד</w:t>
      </w:r>
      <w:r>
        <w:rPr>
          <w:rFonts w:hint="cs"/>
          <w:rtl/>
        </w:rPr>
        <w:t xml:space="preserve"> (גם אם ההשאלה היא לשיעור או ליום אחד). </w:t>
      </w:r>
    </w:p>
    <w:p w14:paraId="427C4A23" w14:textId="5FBAF3FD" w:rsidR="00B81354" w:rsidRDefault="00B81354" w:rsidP="00BD1EE0">
      <w:pPr>
        <w:jc w:val="right"/>
        <w:rPr>
          <w:rtl/>
        </w:rPr>
      </w:pPr>
      <w:r>
        <w:rPr>
          <w:rFonts w:hint="cs"/>
          <w:rtl/>
        </w:rPr>
        <w:t xml:space="preserve">בעת יצירת ההזמנה ייקבע מועד </w:t>
      </w:r>
      <w:r w:rsidR="00BD1EE0">
        <w:rPr>
          <w:rFonts w:hint="cs"/>
          <w:rtl/>
        </w:rPr>
        <w:t xml:space="preserve">האיסוף </w:t>
      </w:r>
      <w:r>
        <w:rPr>
          <w:rFonts w:hint="cs"/>
          <w:rtl/>
        </w:rPr>
        <w:t xml:space="preserve">ומועד החזרה שבו עליך להגיע למחסן לאסוף/להחזיר את הציוד, הגעתך במועד תמנע ממך עמידה ממושכת בתור. </w:t>
      </w:r>
    </w:p>
    <w:p w14:paraId="4FD0888F" w14:textId="53A19EB1" w:rsidR="008F550E" w:rsidDel="000A68D2" w:rsidRDefault="008F550E" w:rsidP="008F550E">
      <w:pPr>
        <w:bidi/>
        <w:rPr>
          <w:del w:id="9" w:author="מורן שרר" w:date="2025-11-06T08:16:00Z"/>
          <w:rtl/>
        </w:rPr>
      </w:pPr>
      <w:del w:id="10" w:author="מורן שרר" w:date="2025-11-06T08:16:00Z">
        <w:r w:rsidDel="000A68D2">
          <w:rPr>
            <w:rFonts w:hint="cs"/>
            <w:rtl/>
          </w:rPr>
          <w:delText xml:space="preserve">ניתן לעדכן אותנו בתקלות וקשיים על ידי משלוח מייל ל </w:delText>
        </w:r>
        <w:r w:rsidR="000A68D2" w:rsidDel="000A68D2">
          <w:fldChar w:fldCharType="begin"/>
        </w:r>
        <w:r w:rsidR="000A68D2" w:rsidDel="000A68D2">
          <w:delInstrText xml:space="preserve"> HYPERLINK "mailto:moranys@bezalel.ac.il" </w:delInstrText>
        </w:r>
        <w:r w:rsidR="000A68D2" w:rsidDel="000A68D2">
          <w:fldChar w:fldCharType="separate"/>
        </w:r>
        <w:r w:rsidRPr="00496A1E" w:rsidDel="000A68D2">
          <w:rPr>
            <w:rStyle w:val="Hyperlink"/>
          </w:rPr>
          <w:delText>moranys@bezalel.ac.il</w:delText>
        </w:r>
        <w:r w:rsidR="000A68D2" w:rsidDel="000A68D2">
          <w:rPr>
            <w:rStyle w:val="Hyperlink"/>
          </w:rPr>
          <w:fldChar w:fldCharType="end"/>
        </w:r>
        <w:r w:rsidDel="000A68D2">
          <w:delText xml:space="preserve"> </w:delText>
        </w:r>
        <w:r w:rsidDel="000A68D2">
          <w:rPr>
            <w:rFonts w:hint="cs"/>
            <w:rtl/>
          </w:rPr>
          <w:delText xml:space="preserve"> עם תיאור הבעיה ורצוי גם צילומי מסך.</w:delText>
        </w:r>
      </w:del>
    </w:p>
    <w:p w14:paraId="3534E5CD" w14:textId="77777777" w:rsidR="00B81354" w:rsidRDefault="00B81354" w:rsidP="009D3E9D">
      <w:pPr>
        <w:jc w:val="right"/>
        <w:rPr>
          <w:rtl/>
        </w:rPr>
      </w:pPr>
    </w:p>
    <w:p w14:paraId="4960AF15" w14:textId="77777777" w:rsidR="00D1776B" w:rsidRDefault="00D1776B" w:rsidP="009D3E9D">
      <w:pPr>
        <w:jc w:val="right"/>
        <w:rPr>
          <w:rtl/>
        </w:rPr>
      </w:pPr>
      <w:r>
        <w:rPr>
          <w:rFonts w:hint="cs"/>
          <w:rtl/>
        </w:rPr>
        <w:t>הוראות</w:t>
      </w:r>
      <w:r w:rsidR="00E70581">
        <w:rPr>
          <w:rFonts w:hint="cs"/>
          <w:rtl/>
        </w:rPr>
        <w:t xml:space="preserve"> בקצרה</w:t>
      </w:r>
      <w:r>
        <w:rPr>
          <w:rFonts w:hint="cs"/>
          <w:rtl/>
        </w:rPr>
        <w:t xml:space="preserve">: </w:t>
      </w:r>
    </w:p>
    <w:p w14:paraId="75C71B81" w14:textId="7E0CF2A8" w:rsidR="00A779B1" w:rsidDel="000A68D2" w:rsidRDefault="00A779B1" w:rsidP="00A779B1">
      <w:pPr>
        <w:bidi/>
        <w:rPr>
          <w:del w:id="11" w:author="מורן שרר" w:date="2025-11-06T08:15:00Z"/>
          <w:rFonts w:ascii="Arial" w:hAnsi="Arial" w:cs="Arial"/>
        </w:rPr>
      </w:pPr>
      <w:del w:id="12" w:author="מורן שרר" w:date="2025-11-06T08:15:00Z">
        <w:r w:rsidDel="000A68D2">
          <w:rPr>
            <w:rFonts w:ascii="Arial" w:hAnsi="Arial" w:cs="Arial"/>
            <w:rtl/>
          </w:rPr>
          <w:delText xml:space="preserve">לכניסה ראשונה לאפליקציה </w:delText>
        </w:r>
        <w:bookmarkStart w:id="13" w:name="_Hlk213309284"/>
        <w:r w:rsidDel="000A68D2">
          <w:rPr>
            <w:rFonts w:ascii="Arial" w:hAnsi="Arial" w:cs="Arial"/>
            <w:rtl/>
          </w:rPr>
          <w:delText>יש לרשום בשם המשתמש את מספר הטלפון הנייד שלך ברצף ללא -  (המספר שמעודכן באורביט) ובסיסמה לרשום 123456</w:delText>
        </w:r>
      </w:del>
    </w:p>
    <w:p w14:paraId="60FA0320" w14:textId="5421696A" w:rsidR="00A779B1" w:rsidDel="000A68D2" w:rsidRDefault="00A779B1" w:rsidP="00A779B1">
      <w:pPr>
        <w:bidi/>
        <w:rPr>
          <w:del w:id="14" w:author="מורן שרר" w:date="2025-11-06T08:15:00Z"/>
          <w:rFonts w:ascii="Arial" w:hAnsi="Arial" w:cs="Arial"/>
          <w:rtl/>
        </w:rPr>
      </w:pPr>
      <w:del w:id="15" w:author="מורן שרר" w:date="2025-11-06T08:15:00Z">
        <w:r w:rsidDel="000A68D2">
          <w:rPr>
            <w:rFonts w:ascii="Arial" w:hAnsi="Arial" w:cs="Arial"/>
            <w:rtl/>
          </w:rPr>
          <w:delText xml:space="preserve">יגיע </w:delText>
        </w:r>
        <w:r w:rsidDel="000A68D2">
          <w:delText>SMS</w:delText>
        </w:r>
        <w:r w:rsidDel="000A68D2">
          <w:rPr>
            <w:rFonts w:ascii="Arial" w:hAnsi="Arial" w:cs="Arial"/>
            <w:rtl/>
          </w:rPr>
          <w:delText xml:space="preserve"> לטלפון </w:delText>
        </w:r>
        <w:r w:rsidDel="000A68D2">
          <w:rPr>
            <w:rFonts w:ascii="Arial" w:hAnsi="Arial" w:cs="Arial" w:hint="cs"/>
            <w:rtl/>
          </w:rPr>
          <w:delText xml:space="preserve">שלך </w:delText>
        </w:r>
        <w:r w:rsidDel="000A68D2">
          <w:rPr>
            <w:rFonts w:ascii="Arial" w:hAnsi="Arial" w:cs="Arial"/>
            <w:rtl/>
          </w:rPr>
          <w:delText xml:space="preserve">ובו שם משתמש וסיסמה קבועים. אחרי כניסה ראשונה האפליקציה תזכור את הסיסמה אבל רצוי לשמור את ה </w:delText>
        </w:r>
        <w:r w:rsidDel="000A68D2">
          <w:rPr>
            <w:rFonts w:ascii="Arial" w:hAnsi="Arial" w:cs="Arial"/>
          </w:rPr>
          <w:delText>SMS</w:delText>
        </w:r>
        <w:r w:rsidDel="000A68D2">
          <w:rPr>
            <w:rFonts w:ascii="Arial" w:hAnsi="Arial" w:cs="Arial"/>
            <w:rtl/>
          </w:rPr>
          <w:delText xml:space="preserve"> </w:delText>
        </w:r>
        <w:r w:rsidDel="000A68D2">
          <w:rPr>
            <w:rFonts w:ascii="Arial" w:hAnsi="Arial" w:cs="Arial" w:hint="cs"/>
            <w:rtl/>
          </w:rPr>
          <w:delText>ולא למחוק אותו.</w:delText>
        </w:r>
      </w:del>
    </w:p>
    <w:p w14:paraId="0488F2E8" w14:textId="1E7F4140" w:rsidR="00A779B1" w:rsidDel="000A68D2" w:rsidRDefault="00A779B1" w:rsidP="00A779B1">
      <w:pPr>
        <w:bidi/>
        <w:rPr>
          <w:del w:id="16" w:author="מורן שרר" w:date="2025-11-06T08:19:00Z"/>
          <w:rFonts w:ascii="Arial" w:hAnsi="Arial" w:cs="Arial"/>
          <w:rtl/>
        </w:rPr>
      </w:pPr>
      <w:del w:id="17" w:author="מורן שרר" w:date="2025-11-06T08:18:00Z">
        <w:r w:rsidDel="000A68D2">
          <w:rPr>
            <w:rFonts w:ascii="Arial" w:hAnsi="Arial" w:cs="Arial"/>
            <w:rtl/>
          </w:rPr>
          <w:delText xml:space="preserve">בהתחברויות הבאות בכל פעם יגיע קוד ב </w:delText>
        </w:r>
        <w:r w:rsidDel="000A68D2">
          <w:rPr>
            <w:rFonts w:ascii="Arial" w:hAnsi="Arial" w:cs="Arial"/>
          </w:rPr>
          <w:delText xml:space="preserve">SMS </w:delText>
        </w:r>
        <w:r w:rsidDel="000A68D2">
          <w:rPr>
            <w:rFonts w:ascii="Arial" w:hAnsi="Arial" w:cs="Arial"/>
            <w:rtl/>
          </w:rPr>
          <w:delText xml:space="preserve"> לנייד שיש להקליד כדי להתחבר. </w:delText>
        </w:r>
      </w:del>
    </w:p>
    <w:bookmarkEnd w:id="13"/>
    <w:p w14:paraId="1E1AF56B" w14:textId="22595D8F" w:rsidR="00D1776B" w:rsidDel="000A68D2" w:rsidRDefault="00A42084" w:rsidP="000A68D2">
      <w:pPr>
        <w:bidi/>
        <w:jc w:val="right"/>
        <w:rPr>
          <w:del w:id="18" w:author="מורן שרר" w:date="2025-11-06T08:19:00Z"/>
          <w:rtl/>
        </w:rPr>
        <w:pPrChange w:id="19" w:author="מורן שרר" w:date="2025-11-06T08:19:00Z">
          <w:pPr>
            <w:jc w:val="right"/>
          </w:pPr>
        </w:pPrChange>
      </w:pPr>
      <w:del w:id="20" w:author="מורן שרר" w:date="2025-11-06T08:19:00Z">
        <w:r w:rsidDel="000A68D2">
          <w:rPr>
            <w:rFonts w:hint="cs"/>
            <w:rtl/>
          </w:rPr>
          <w:delText xml:space="preserve">בחלק התחתון של </w:delText>
        </w:r>
        <w:r w:rsidR="00E70581" w:rsidDel="000A68D2">
          <w:rPr>
            <w:rFonts w:hint="cs"/>
            <w:rtl/>
          </w:rPr>
          <w:delText>כל המסכים</w:delText>
        </w:r>
        <w:r w:rsidDel="000A68D2">
          <w:rPr>
            <w:rFonts w:hint="cs"/>
            <w:rtl/>
          </w:rPr>
          <w:delText xml:space="preserve"> יש תפריט ניווט בו ניתן לחזור למסך הראשי או למסך ההזמנה וכן לעבור ל"סל ה</w:delText>
        </w:r>
        <w:r w:rsidR="00B81354" w:rsidDel="000A68D2">
          <w:rPr>
            <w:rFonts w:hint="cs"/>
            <w:rtl/>
          </w:rPr>
          <w:delText>פריטים</w:delText>
        </w:r>
        <w:r w:rsidDel="000A68D2">
          <w:rPr>
            <w:rFonts w:hint="cs"/>
            <w:rtl/>
          </w:rPr>
          <w:delText xml:space="preserve">" כדי </w:delText>
        </w:r>
        <w:r w:rsidR="00BD1EE0" w:rsidDel="000A68D2">
          <w:rPr>
            <w:rFonts w:hint="cs"/>
            <w:rtl/>
          </w:rPr>
          <w:delText>לווד</w:delText>
        </w:r>
        <w:r w:rsidR="00BD1EE0" w:rsidDel="000A68D2">
          <w:rPr>
            <w:rFonts w:hint="eastAsia"/>
            <w:rtl/>
          </w:rPr>
          <w:delText>א</w:delText>
        </w:r>
        <w:r w:rsidDel="000A68D2">
          <w:rPr>
            <w:rFonts w:hint="cs"/>
            <w:rtl/>
          </w:rPr>
          <w:delText xml:space="preserve"> שהזמנת את הדרוש לך.</w:delText>
        </w:r>
      </w:del>
    </w:p>
    <w:p w14:paraId="0B45CD63" w14:textId="6A169681" w:rsidR="00B81354" w:rsidDel="000A68D2" w:rsidRDefault="00B81354" w:rsidP="001D6B20">
      <w:pPr>
        <w:jc w:val="center"/>
        <w:rPr>
          <w:del w:id="21" w:author="מורן שרר" w:date="2025-11-06T08:19:00Z"/>
          <w:rtl/>
        </w:rPr>
      </w:pPr>
      <w:del w:id="22" w:author="מורן שרר" w:date="2025-11-06T08:19:00Z">
        <w:r w:rsidRPr="00B81354" w:rsidDel="000A68D2">
          <w:rPr>
            <w:noProof/>
          </w:rPr>
          <w:drawing>
            <wp:inline distT="0" distB="0" distL="0" distR="0" wp14:anchorId="4097D30C" wp14:editId="1B884988">
              <wp:extent cx="4020111" cy="819264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0111" cy="819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6AF0E80" w14:textId="12F6E5C8" w:rsidR="00A779B1" w:rsidDel="000A68D2" w:rsidRDefault="00A779B1">
      <w:pPr>
        <w:rPr>
          <w:del w:id="23" w:author="מורן שרר" w:date="2025-11-06T08:19:00Z"/>
          <w:rtl/>
        </w:rPr>
      </w:pPr>
      <w:del w:id="24" w:author="מורן שרר" w:date="2025-11-06T08:19:00Z">
        <w:r w:rsidDel="000A68D2">
          <w:rPr>
            <w:rtl/>
          </w:rPr>
          <w:br w:type="page"/>
        </w:r>
      </w:del>
    </w:p>
    <w:p w14:paraId="3A8C1443" w14:textId="702A394E" w:rsidR="00A779B1" w:rsidRDefault="00D1776B" w:rsidP="000A68D2">
      <w:pPr>
        <w:pPrChange w:id="25" w:author="מורן שרר" w:date="2025-11-06T08:19:00Z">
          <w:pPr>
            <w:jc w:val="right"/>
          </w:pPr>
        </w:pPrChange>
      </w:pPr>
      <w:r>
        <w:rPr>
          <w:rFonts w:hint="cs"/>
          <w:rtl/>
        </w:rPr>
        <w:t xml:space="preserve">לביצוע הזמנה יש לבחור "הזמנה חדשה" במסך הראשון </w:t>
      </w:r>
      <w:r w:rsidR="00B81354">
        <w:rPr>
          <w:rFonts w:hint="cs"/>
          <w:rtl/>
        </w:rPr>
        <w:t xml:space="preserve">: </w:t>
      </w:r>
    </w:p>
    <w:p w14:paraId="5DA4715A" w14:textId="783BC2BB" w:rsidR="00B81354" w:rsidRDefault="00BD1EE0" w:rsidP="008C692F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A668D" wp14:editId="3043AA32">
                <wp:simplePos x="0" y="0"/>
                <wp:positionH relativeFrom="margin">
                  <wp:posOffset>3121660</wp:posOffset>
                </wp:positionH>
                <wp:positionV relativeFrom="paragraph">
                  <wp:posOffset>2780665</wp:posOffset>
                </wp:positionV>
                <wp:extent cx="1243584" cy="314554"/>
                <wp:effectExtent l="0" t="0" r="0" b="9525"/>
                <wp:wrapNone/>
                <wp:docPr id="6" name="מלבן מעוגל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31455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C8AC0" w14:textId="2EE4FFDB" w:rsidR="00BD1EE0" w:rsidRPr="004632F6" w:rsidRDefault="00BD1EE0" w:rsidP="004632F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632F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שם</w:t>
                            </w:r>
                            <w:r w:rsidRPr="004632F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ה</w:t>
                            </w:r>
                            <w:ins w:id="26" w:author="מורן שרר" w:date="2025-11-06T08:19:00Z">
                              <w:r w:rsidR="000A68D2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ס</w:t>
                              </w:r>
                            </w:ins>
                            <w:del w:id="27" w:author="מורן שרר" w:date="2025-11-06T08:19:00Z">
                              <w:r w:rsidRPr="004632F6" w:rsidDel="000A68D2"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delText>ס</w:delText>
                              </w:r>
                            </w:del>
                            <w:r w:rsidRPr="004632F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טודנט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AA668D" id="מלבן מעוגל 6" o:spid="_x0000_s1026" style="position:absolute;left:0;text-align:left;margin-left:245.8pt;margin-top:218.95pt;width:97.9pt;height:24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" fillcolor="white [3201]" stroked="f" strokeweight="1pt">
                <v:stroke joinstyle="miter"/>
                <v:textbox>
                  <w:txbxContent>
                    <w:p w14:paraId="415C8AC0" w14:textId="2EE4FFDB" w:rsidR="00BD1EE0" w:rsidRPr="004632F6" w:rsidRDefault="00BD1EE0" w:rsidP="004632F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632F6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שם</w:t>
                      </w:r>
                      <w:r w:rsidRPr="004632F6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ה</w:t>
                      </w:r>
                      <w:ins w:id="28" w:author="מורן שרר" w:date="2025-11-06T08:19:00Z">
                        <w:r w:rsidR="000A68D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ס</w:t>
                        </w:r>
                      </w:ins>
                      <w:del w:id="29" w:author="מורן שרר" w:date="2025-11-06T08:19:00Z">
                        <w:r w:rsidRPr="004632F6" w:rsidDel="000A68D2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delText>ס</w:delText>
                        </w:r>
                      </w:del>
                      <w:r w:rsidRPr="004632F6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טודנט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1354" w:rsidRPr="00B81354">
        <w:rPr>
          <w:noProof/>
        </w:rPr>
        <w:drawing>
          <wp:inline distT="0" distB="0" distL="0" distR="0" wp14:anchorId="56799589" wp14:editId="3B2CDBD2">
            <wp:extent cx="3371876" cy="581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2396" cy="582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81BC" w14:textId="77777777" w:rsidR="00B81354" w:rsidRDefault="00B81354" w:rsidP="009D3E9D">
      <w:pPr>
        <w:jc w:val="right"/>
        <w:rPr>
          <w:rtl/>
        </w:rPr>
      </w:pPr>
    </w:p>
    <w:p w14:paraId="1D86BC53" w14:textId="77777777" w:rsidR="00B81354" w:rsidRDefault="00B81354" w:rsidP="009D3E9D">
      <w:pPr>
        <w:jc w:val="right"/>
        <w:rPr>
          <w:rtl/>
        </w:rPr>
      </w:pPr>
    </w:p>
    <w:p w14:paraId="54F38A60" w14:textId="77777777" w:rsidR="00B81354" w:rsidRDefault="00B81354" w:rsidP="009D3E9D">
      <w:pPr>
        <w:jc w:val="right"/>
        <w:rPr>
          <w:rtl/>
        </w:rPr>
      </w:pPr>
    </w:p>
    <w:p w14:paraId="1E1076FE" w14:textId="77777777" w:rsidR="00B81354" w:rsidRDefault="00B81354" w:rsidP="009D3E9D">
      <w:pPr>
        <w:jc w:val="right"/>
        <w:rPr>
          <w:rtl/>
        </w:rPr>
      </w:pPr>
    </w:p>
    <w:p w14:paraId="78B1BA3F" w14:textId="77777777" w:rsidR="00B81354" w:rsidRDefault="00D1776B" w:rsidP="009D3E9D">
      <w:pPr>
        <w:jc w:val="right"/>
        <w:rPr>
          <w:rtl/>
        </w:rPr>
      </w:pPr>
      <w:r>
        <w:rPr>
          <w:rFonts w:hint="cs"/>
          <w:rtl/>
        </w:rPr>
        <w:t>במסך שייפתח יש להגדיר</w:t>
      </w:r>
      <w:r w:rsidR="00A42084">
        <w:rPr>
          <w:rFonts w:hint="cs"/>
          <w:rtl/>
        </w:rPr>
        <w:t>:</w:t>
      </w:r>
    </w:p>
    <w:p w14:paraId="55430A22" w14:textId="3004D568" w:rsidR="000C0513" w:rsidRDefault="000C0513" w:rsidP="004632F6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מועד </w:t>
      </w:r>
      <w:r w:rsidR="00BD1EE0">
        <w:rPr>
          <w:rFonts w:hint="cs"/>
          <w:rtl/>
        </w:rPr>
        <w:t xml:space="preserve">האיסוף </w:t>
      </w:r>
      <w:r>
        <w:rPr>
          <w:rFonts w:hint="cs"/>
          <w:rtl/>
        </w:rPr>
        <w:t>(תאריך ושעה)</w:t>
      </w:r>
    </w:p>
    <w:p w14:paraId="07E88EF3" w14:textId="447BCF92" w:rsidR="000C0513" w:rsidRDefault="000C0513" w:rsidP="004632F6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המחסן ממנו רוצים לשאול (לתשומת לב </w:t>
      </w:r>
      <w:r>
        <w:rPr>
          <w:rtl/>
        </w:rPr>
        <w:t>–</w:t>
      </w:r>
      <w:r>
        <w:rPr>
          <w:rFonts w:hint="cs"/>
          <w:rtl/>
        </w:rPr>
        <w:t xml:space="preserve"> מחסן אמנויות המסך ומחסן צורפות אינם מאפשרים הזמנה מראש של ציוד אולם ניתן לראות בתוכנה את </w:t>
      </w:r>
      <w:r w:rsidR="00BD1EE0">
        <w:rPr>
          <w:rFonts w:hint="cs"/>
          <w:rtl/>
        </w:rPr>
        <w:t xml:space="preserve">המלאי </w:t>
      </w:r>
      <w:r>
        <w:rPr>
          <w:rFonts w:hint="cs"/>
          <w:rtl/>
        </w:rPr>
        <w:t xml:space="preserve">שקיים במחסנים אלה). </w:t>
      </w:r>
    </w:p>
    <w:p w14:paraId="7FC0B686" w14:textId="1BCFF662" w:rsidR="000C0513" w:rsidRDefault="00A42084" w:rsidP="004632F6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>סוג ההזמנה מתוך האפשרויות</w:t>
      </w:r>
      <w:r w:rsidR="000C0513">
        <w:rPr>
          <w:rFonts w:hint="cs"/>
          <w:rtl/>
        </w:rPr>
        <w:t>:</w:t>
      </w:r>
    </w:p>
    <w:p w14:paraId="1F272001" w14:textId="2BF2635B" w:rsidR="000C0513" w:rsidRDefault="000C0513" w:rsidP="004632F6">
      <w:pPr>
        <w:pStyle w:val="ListParagraph"/>
        <w:numPr>
          <w:ilvl w:val="0"/>
          <w:numId w:val="3"/>
        </w:numPr>
        <w:bidi/>
        <w:rPr>
          <w:rtl/>
        </w:rPr>
      </w:pPr>
      <w:r>
        <w:rPr>
          <w:rFonts w:hint="cs"/>
          <w:rtl/>
        </w:rPr>
        <w:t xml:space="preserve">יומי </w:t>
      </w:r>
      <w:r>
        <w:rPr>
          <w:rtl/>
        </w:rPr>
        <w:t>–</w:t>
      </w:r>
      <w:r>
        <w:rPr>
          <w:rFonts w:hint="cs"/>
          <w:rtl/>
        </w:rPr>
        <w:t xml:space="preserve"> לשיעור או עד למחרת בשעה 10:00</w:t>
      </w:r>
    </w:p>
    <w:p w14:paraId="3B037A70" w14:textId="5CD6F73E" w:rsidR="000C0513" w:rsidRDefault="000C0513" w:rsidP="004632F6">
      <w:pPr>
        <w:pStyle w:val="ListParagraph"/>
        <w:numPr>
          <w:ilvl w:val="0"/>
          <w:numId w:val="3"/>
        </w:numPr>
        <w:bidi/>
        <w:rPr>
          <w:rtl/>
        </w:rPr>
      </w:pPr>
      <w:r>
        <w:rPr>
          <w:rFonts w:hint="cs"/>
          <w:rtl/>
        </w:rPr>
        <w:t xml:space="preserve">סוף שבוע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BD1EE0">
        <w:rPr>
          <w:rFonts w:hint="cs"/>
          <w:rtl/>
        </w:rPr>
        <w:t xml:space="preserve">איסוף </w:t>
      </w:r>
      <w:r>
        <w:rPr>
          <w:rFonts w:hint="cs"/>
          <w:rtl/>
        </w:rPr>
        <w:t>בחמישי אחרי הצהריים, החזרה בראשון בבוקר</w:t>
      </w:r>
      <w:r w:rsidR="00BD1EE0">
        <w:rPr>
          <w:rFonts w:hint="cs"/>
          <w:rtl/>
        </w:rPr>
        <w:t>.</w:t>
      </w:r>
    </w:p>
    <w:p w14:paraId="0F7CFDBF" w14:textId="3DD7F23F" w:rsidR="000C0513" w:rsidRDefault="000C0513" w:rsidP="004632F6">
      <w:pPr>
        <w:pStyle w:val="ListParagraph"/>
        <w:numPr>
          <w:ilvl w:val="0"/>
          <w:numId w:val="3"/>
        </w:numPr>
        <w:bidi/>
        <w:rPr>
          <w:rtl/>
        </w:rPr>
      </w:pPr>
      <w:r>
        <w:rPr>
          <w:rFonts w:hint="cs"/>
          <w:rtl/>
        </w:rPr>
        <w:t xml:space="preserve">חגים וימי שבתון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BD1EE0">
        <w:rPr>
          <w:rFonts w:hint="cs"/>
          <w:rtl/>
        </w:rPr>
        <w:t xml:space="preserve">איסוף </w:t>
      </w:r>
      <w:r>
        <w:rPr>
          <w:rFonts w:hint="cs"/>
          <w:rtl/>
        </w:rPr>
        <w:t>ביום האחרון של הלימודים לפני</w:t>
      </w:r>
      <w:r w:rsidR="00BD1EE0">
        <w:rPr>
          <w:rFonts w:hint="cs"/>
          <w:rtl/>
        </w:rPr>
        <w:t xml:space="preserve"> החופש</w:t>
      </w:r>
      <w:r>
        <w:rPr>
          <w:rFonts w:hint="cs"/>
          <w:rtl/>
        </w:rPr>
        <w:t>, החזרה ביום הראשון בו מתקיימים לימודים</w:t>
      </w:r>
      <w:r w:rsidR="00BD1EE0">
        <w:rPr>
          <w:rFonts w:hint="cs"/>
          <w:rtl/>
        </w:rPr>
        <w:t>.</w:t>
      </w:r>
    </w:p>
    <w:p w14:paraId="611F2A79" w14:textId="77777777" w:rsidR="000A68D2" w:rsidRDefault="000C0513" w:rsidP="000A68D2">
      <w:pPr>
        <w:jc w:val="right"/>
        <w:rPr>
          <w:ins w:id="30" w:author="מורן שרר" w:date="2025-11-06T08:20:00Z"/>
          <w:rtl/>
        </w:rPr>
      </w:pPr>
      <w:r>
        <w:rPr>
          <w:rFonts w:hint="cs"/>
          <w:rtl/>
        </w:rPr>
        <w:t xml:space="preserve">הגשה/תערוכה </w:t>
      </w:r>
      <w:r>
        <w:rPr>
          <w:rtl/>
        </w:rPr>
        <w:t>–</w:t>
      </w:r>
      <w:r>
        <w:rPr>
          <w:rFonts w:hint="cs"/>
          <w:rtl/>
        </w:rPr>
        <w:t xml:space="preserve"> טווח תאריכים (עד שבועיים) בו הציוד מוצב בתערוכה. יש לפרט </w:t>
      </w:r>
      <w:r w:rsidR="00E70581">
        <w:rPr>
          <w:rFonts w:hint="cs"/>
          <w:rtl/>
        </w:rPr>
        <w:t xml:space="preserve">בהערה להזמנה </w:t>
      </w:r>
      <w:r w:rsidR="00A779B1">
        <w:rPr>
          <w:rFonts w:hint="cs"/>
          <w:rtl/>
        </w:rPr>
        <w:t xml:space="preserve">בסיום התהליך </w:t>
      </w:r>
      <w:r w:rsidR="00BD1EE0">
        <w:rPr>
          <w:rFonts w:hint="cs"/>
          <w:rtl/>
        </w:rPr>
        <w:t xml:space="preserve">היכן </w:t>
      </w:r>
      <w:r w:rsidR="00E70581">
        <w:rPr>
          <w:rFonts w:hint="cs"/>
          <w:rtl/>
        </w:rPr>
        <w:t xml:space="preserve">תתקיים </w:t>
      </w:r>
      <w:r>
        <w:rPr>
          <w:rFonts w:hint="cs"/>
          <w:rtl/>
        </w:rPr>
        <w:t>התערוכה</w:t>
      </w:r>
      <w:r w:rsidR="00E70581">
        <w:rPr>
          <w:rFonts w:hint="cs"/>
          <w:rtl/>
        </w:rPr>
        <w:t xml:space="preserve"> (חדר), מה אמור להיות השימוש בציוד</w:t>
      </w:r>
      <w:r>
        <w:rPr>
          <w:rFonts w:hint="cs"/>
          <w:rtl/>
        </w:rPr>
        <w:t xml:space="preserve"> ומי המרצה האחראי. </w:t>
      </w:r>
      <w:r w:rsidR="008F550E">
        <w:rPr>
          <w:rFonts w:hint="cs"/>
          <w:rtl/>
        </w:rPr>
        <w:t xml:space="preserve">אם התאריך לא זמין יש לרשום את מועד ההחזרה </w:t>
      </w:r>
    </w:p>
    <w:p w14:paraId="2AE30D5B" w14:textId="77777777" w:rsidR="000A68D2" w:rsidRDefault="000A68D2" w:rsidP="000A68D2">
      <w:pPr>
        <w:jc w:val="right"/>
        <w:rPr>
          <w:ins w:id="31" w:author="מורן שרר" w:date="2025-11-06T08:20:00Z"/>
          <w:rtl/>
        </w:rPr>
      </w:pPr>
    </w:p>
    <w:p w14:paraId="616AF1DB" w14:textId="77777777" w:rsidR="000A68D2" w:rsidRDefault="000A68D2" w:rsidP="000A68D2">
      <w:pPr>
        <w:jc w:val="right"/>
        <w:rPr>
          <w:ins w:id="32" w:author="מורן שרר" w:date="2025-11-06T08:20:00Z"/>
          <w:rtl/>
        </w:rPr>
      </w:pPr>
    </w:p>
    <w:p w14:paraId="2238372C" w14:textId="6384317A" w:rsidR="000A68D2" w:rsidRDefault="000A68D2" w:rsidP="000A68D2">
      <w:pPr>
        <w:jc w:val="right"/>
        <w:rPr>
          <w:ins w:id="33" w:author="מורן שרר" w:date="2025-11-06T08:20:00Z"/>
          <w:rtl/>
        </w:rPr>
      </w:pPr>
      <w:bookmarkStart w:id="34" w:name="_GoBack"/>
      <w:bookmarkEnd w:id="34"/>
      <w:ins w:id="35" w:author="מורן שרר" w:date="2025-11-06T08:20:00Z">
        <w:r>
          <w:rPr>
            <w:rFonts w:hint="cs"/>
            <w:rtl/>
          </w:rPr>
          <w:t>בחלק התחתון של כל המסכים יש תפריט ניווט בו ניתן לחזור למסך הראשי או למסך ההזמנה וכן לעבור ל"סל הפריטים" כדי לווד</w:t>
        </w:r>
        <w:r>
          <w:rPr>
            <w:rFonts w:hint="eastAsia"/>
            <w:rtl/>
          </w:rPr>
          <w:t>א</w:t>
        </w:r>
        <w:r>
          <w:rPr>
            <w:rFonts w:hint="cs"/>
            <w:rtl/>
          </w:rPr>
          <w:t xml:space="preserve"> שהזמנת את הדרוש לך.</w:t>
        </w:r>
      </w:ins>
    </w:p>
    <w:p w14:paraId="56887CC4" w14:textId="4D2761BD" w:rsidR="000A68D2" w:rsidRDefault="000A68D2" w:rsidP="000A68D2">
      <w:pPr>
        <w:jc w:val="right"/>
        <w:rPr>
          <w:ins w:id="36" w:author="מורן שרר" w:date="2025-11-06T08:20:00Z"/>
          <w:rtl/>
        </w:rPr>
      </w:pPr>
    </w:p>
    <w:p w14:paraId="7ADD7722" w14:textId="77777777" w:rsidR="000A68D2" w:rsidRDefault="000A68D2" w:rsidP="000A68D2">
      <w:pPr>
        <w:jc w:val="right"/>
        <w:rPr>
          <w:ins w:id="37" w:author="מורן שרר" w:date="2025-11-06T08:20:00Z"/>
          <w:rtl/>
        </w:rPr>
      </w:pPr>
    </w:p>
    <w:p w14:paraId="61A958D1" w14:textId="77777777" w:rsidR="000A68D2" w:rsidRDefault="000A68D2" w:rsidP="000A68D2">
      <w:pPr>
        <w:jc w:val="center"/>
        <w:rPr>
          <w:ins w:id="38" w:author="מורן שרר" w:date="2025-11-06T08:20:00Z"/>
          <w:rtl/>
        </w:rPr>
      </w:pPr>
      <w:ins w:id="39" w:author="מורן שרר" w:date="2025-11-06T08:20:00Z">
        <w:r w:rsidRPr="00B81354">
          <w:rPr>
            <w:noProof/>
          </w:rPr>
          <w:drawing>
            <wp:inline distT="0" distB="0" distL="0" distR="0" wp14:anchorId="662F54BC" wp14:editId="40D28D95">
              <wp:extent cx="4020111" cy="819264"/>
              <wp:effectExtent l="0" t="0" r="0" b="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0111" cy="819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91F40CF" w14:textId="38C12EDB" w:rsidR="000C0513" w:rsidRDefault="000A68D2" w:rsidP="000A68D2">
      <w:pPr>
        <w:pStyle w:val="ListParagraph"/>
        <w:numPr>
          <w:ilvl w:val="0"/>
          <w:numId w:val="4"/>
        </w:numPr>
        <w:bidi/>
        <w:rPr>
          <w:rtl/>
        </w:rPr>
      </w:pPr>
      <w:ins w:id="40" w:author="מורן שרר" w:date="2025-11-06T08:20:00Z">
        <w:r>
          <w:rPr>
            <w:rtl/>
          </w:rPr>
          <w:br w:type="page"/>
        </w:r>
      </w:ins>
      <w:r w:rsidR="008F550E">
        <w:rPr>
          <w:rFonts w:hint="cs"/>
          <w:rtl/>
        </w:rPr>
        <w:t>הרצוי בהערות להזמנה בסוף התהליך.</w:t>
      </w:r>
    </w:p>
    <w:p w14:paraId="4F06166C" w14:textId="77777777" w:rsidR="00A42084" w:rsidRDefault="00B81354" w:rsidP="001D6B20">
      <w:pPr>
        <w:bidi/>
        <w:jc w:val="center"/>
        <w:rPr>
          <w:rtl/>
        </w:rPr>
      </w:pPr>
      <w:r w:rsidRPr="00B81354">
        <w:rPr>
          <w:rFonts w:cs="Arial"/>
          <w:noProof/>
          <w:rtl/>
        </w:rPr>
        <w:drawing>
          <wp:inline distT="0" distB="0" distL="0" distR="0" wp14:anchorId="3F943BA9" wp14:editId="338AD956">
            <wp:extent cx="2423793" cy="5351338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3293" cy="53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BC4D" w14:textId="5D4DA0BB" w:rsidR="00A42084" w:rsidRDefault="00B81354" w:rsidP="008C692F">
      <w:pPr>
        <w:jc w:val="right"/>
        <w:rPr>
          <w:rtl/>
        </w:rPr>
      </w:pPr>
      <w:r>
        <w:rPr>
          <w:rtl/>
        </w:rPr>
        <w:br w:type="page"/>
      </w:r>
      <w:r w:rsidR="00A42084">
        <w:rPr>
          <w:rFonts w:hint="cs"/>
          <w:rtl/>
        </w:rPr>
        <w:t xml:space="preserve">במסך הבא תופיע חלוקה לסוגי ציוד קיימים. </w:t>
      </w:r>
    </w:p>
    <w:p w14:paraId="3B819F7A" w14:textId="77777777" w:rsidR="00A42084" w:rsidRDefault="00B81354" w:rsidP="001D6B20">
      <w:pPr>
        <w:bidi/>
        <w:jc w:val="center"/>
        <w:rPr>
          <w:rtl/>
        </w:rPr>
      </w:pPr>
      <w:r w:rsidRPr="00B81354">
        <w:rPr>
          <w:rFonts w:cs="Arial"/>
          <w:noProof/>
          <w:rtl/>
        </w:rPr>
        <w:drawing>
          <wp:inline distT="0" distB="0" distL="0" distR="0" wp14:anchorId="035412CF" wp14:editId="4B623AA8">
            <wp:extent cx="4001058" cy="7573432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75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EC6D" w14:textId="1B47E015" w:rsidR="00A42084" w:rsidRDefault="00B81354" w:rsidP="00A42084">
      <w:pPr>
        <w:bidi/>
        <w:rPr>
          <w:rtl/>
        </w:rPr>
      </w:pPr>
      <w:r>
        <w:rPr>
          <w:rFonts w:hint="cs"/>
          <w:rtl/>
        </w:rPr>
        <w:t>ב</w:t>
      </w:r>
      <w:r w:rsidR="00A42084">
        <w:rPr>
          <w:rFonts w:hint="cs"/>
          <w:rtl/>
        </w:rPr>
        <w:t xml:space="preserve">הקלקה על </w:t>
      </w:r>
      <w:r w:rsidR="009C23E7">
        <w:rPr>
          <w:rFonts w:hint="cs"/>
          <w:rtl/>
        </w:rPr>
        <w:t>סוג הציוד</w:t>
      </w:r>
      <w:r w:rsidR="000C0513">
        <w:rPr>
          <w:rFonts w:hint="cs"/>
          <w:rtl/>
        </w:rPr>
        <w:t xml:space="preserve"> </w:t>
      </w:r>
      <w:r>
        <w:rPr>
          <w:rFonts w:hint="cs"/>
          <w:rtl/>
        </w:rPr>
        <w:t>ניתן לראות את רשימת</w:t>
      </w:r>
      <w:r w:rsidR="00A42084">
        <w:rPr>
          <w:rFonts w:hint="cs"/>
          <w:rtl/>
        </w:rPr>
        <w:t xml:space="preserve"> הציוד הזמין להשאלה</w:t>
      </w:r>
      <w:r>
        <w:rPr>
          <w:rFonts w:hint="cs"/>
          <w:rtl/>
        </w:rPr>
        <w:t xml:space="preserve"> מאותו סעיף</w:t>
      </w:r>
      <w:r w:rsidR="00A42084">
        <w:rPr>
          <w:rFonts w:hint="cs"/>
          <w:rtl/>
        </w:rPr>
        <w:t>, וניתן לבחור את הציוד הדרוש לך</w:t>
      </w:r>
      <w:r w:rsidR="00E70581">
        <w:rPr>
          <w:rFonts w:hint="cs"/>
          <w:rtl/>
        </w:rPr>
        <w:t xml:space="preserve"> </w:t>
      </w:r>
      <w:r w:rsidR="00A42084">
        <w:rPr>
          <w:rFonts w:hint="cs"/>
          <w:rtl/>
        </w:rPr>
        <w:t>בכמות הרצויה</w:t>
      </w:r>
      <w:r w:rsidR="00E70581">
        <w:rPr>
          <w:rFonts w:hint="cs"/>
          <w:rtl/>
        </w:rPr>
        <w:t xml:space="preserve"> ולהוסיף לסל</w:t>
      </w:r>
      <w:r w:rsidR="00A42084">
        <w:rPr>
          <w:rFonts w:hint="cs"/>
          <w:rtl/>
        </w:rPr>
        <w:t xml:space="preserve">. </w:t>
      </w:r>
      <w:r w:rsidR="00E70581">
        <w:rPr>
          <w:rFonts w:hint="cs"/>
          <w:rtl/>
        </w:rPr>
        <w:t>ניתן לראות פרטים נוספים על המוצר על ידי הקלקה על "פתח"</w:t>
      </w:r>
    </w:p>
    <w:p w14:paraId="21ADFB06" w14:textId="77777777" w:rsidR="00B81354" w:rsidRDefault="00B81354" w:rsidP="001D6B20">
      <w:pPr>
        <w:bidi/>
        <w:jc w:val="center"/>
        <w:rPr>
          <w:rtl/>
        </w:rPr>
      </w:pPr>
      <w:r w:rsidRPr="00B81354">
        <w:rPr>
          <w:rFonts w:cs="Arial"/>
          <w:noProof/>
          <w:rtl/>
        </w:rPr>
        <w:drawing>
          <wp:inline distT="0" distB="0" distL="0" distR="0" wp14:anchorId="1271265D" wp14:editId="19D97469">
            <wp:extent cx="3943900" cy="66684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66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3DE89" w14:textId="77777777" w:rsidR="00B81354" w:rsidRDefault="00B81354" w:rsidP="000C0513">
      <w:pPr>
        <w:bidi/>
        <w:rPr>
          <w:rtl/>
        </w:rPr>
      </w:pPr>
    </w:p>
    <w:p w14:paraId="1FFD00F1" w14:textId="77777777" w:rsidR="00B81354" w:rsidRDefault="00B81354" w:rsidP="00B81354">
      <w:pPr>
        <w:bidi/>
        <w:rPr>
          <w:rtl/>
        </w:rPr>
      </w:pPr>
    </w:p>
    <w:p w14:paraId="4819E8DB" w14:textId="77777777" w:rsidR="00B81354" w:rsidRDefault="00B81354" w:rsidP="00B81354">
      <w:pPr>
        <w:bidi/>
        <w:rPr>
          <w:rtl/>
        </w:rPr>
      </w:pPr>
    </w:p>
    <w:p w14:paraId="2506E217" w14:textId="72DB4CC5" w:rsidR="00E70581" w:rsidRDefault="000C0513" w:rsidP="00B81354">
      <w:pPr>
        <w:bidi/>
        <w:rPr>
          <w:rtl/>
        </w:rPr>
      </w:pPr>
      <w:r>
        <w:rPr>
          <w:rFonts w:hint="cs"/>
          <w:rtl/>
        </w:rPr>
        <w:t>בסיום הבחירה של כל הציוד הנדרש</w:t>
      </w:r>
      <w:r w:rsidR="008F550E">
        <w:rPr>
          <w:rFonts w:hint="cs"/>
          <w:rtl/>
        </w:rPr>
        <w:t xml:space="preserve"> לך</w:t>
      </w:r>
      <w:r>
        <w:rPr>
          <w:rFonts w:hint="cs"/>
          <w:rtl/>
        </w:rPr>
        <w:t xml:space="preserve"> עליך לעבור לסל הפריטים על מנת לשלוח את ההזמנה לאישור המחסן. </w:t>
      </w:r>
    </w:p>
    <w:p w14:paraId="141C5F9B" w14:textId="632113A9" w:rsidR="00E70581" w:rsidRDefault="00E70581" w:rsidP="00E70581">
      <w:pPr>
        <w:bidi/>
        <w:rPr>
          <w:rtl/>
        </w:rPr>
      </w:pPr>
      <w:r>
        <w:rPr>
          <w:rFonts w:hint="cs"/>
          <w:rtl/>
        </w:rPr>
        <w:t xml:space="preserve">"אופס שכחתי שצריך גם" </w:t>
      </w:r>
      <w:r>
        <w:rPr>
          <w:rtl/>
        </w:rPr>
        <w:t>–</w:t>
      </w:r>
      <w:r>
        <w:rPr>
          <w:rFonts w:hint="cs"/>
          <w:rtl/>
        </w:rPr>
        <w:t xml:space="preserve"> כל עוד לא נשלחה ההזמנה ניתן לחזור אחורה ולהוסיף ציוד להזמנה</w:t>
      </w:r>
      <w:r w:rsidR="00B81354">
        <w:rPr>
          <w:rFonts w:hint="cs"/>
          <w:rtl/>
        </w:rPr>
        <w:t>.</w:t>
      </w:r>
    </w:p>
    <w:p w14:paraId="06FC1AFB" w14:textId="13EB0833" w:rsidR="00BD1EE0" w:rsidRDefault="00BD1EE0" w:rsidP="00BD1EE0">
      <w:pPr>
        <w:bidi/>
        <w:rPr>
          <w:rtl/>
        </w:rPr>
      </w:pPr>
      <w:r>
        <w:rPr>
          <w:rFonts w:hint="cs"/>
          <w:rtl/>
        </w:rPr>
        <w:t>כל הזמנה תאושר על ידי צוות המחסן ורק לאחר אישורה ניתן יהיה להגיע לאסוף בהתאם לשעה שנקבעה .</w:t>
      </w:r>
    </w:p>
    <w:p w14:paraId="1F8C6938" w14:textId="2364DD57" w:rsidR="009D3E9D" w:rsidRDefault="000C0513" w:rsidP="00E70581">
      <w:pPr>
        <w:bidi/>
        <w:rPr>
          <w:rtl/>
        </w:rPr>
      </w:pPr>
      <w:r>
        <w:rPr>
          <w:rFonts w:hint="cs"/>
          <w:rtl/>
        </w:rPr>
        <w:t xml:space="preserve">חשוב מאד לרשום בהערות </w:t>
      </w:r>
      <w:r w:rsidR="00E70581">
        <w:rPr>
          <w:rFonts w:hint="cs"/>
          <w:rtl/>
        </w:rPr>
        <w:t xml:space="preserve">להזמנה לאיזה צורך הציוד, כדי לאפשר התאמה </w:t>
      </w:r>
      <w:r w:rsidR="00B81354">
        <w:rPr>
          <w:rFonts w:hint="cs"/>
          <w:rtl/>
        </w:rPr>
        <w:t>מיטב</w:t>
      </w:r>
      <w:r w:rsidR="000327A9">
        <w:rPr>
          <w:rFonts w:hint="cs"/>
          <w:rtl/>
        </w:rPr>
        <w:t>י</w:t>
      </w:r>
      <w:r w:rsidR="00B81354">
        <w:rPr>
          <w:rFonts w:hint="cs"/>
          <w:rtl/>
        </w:rPr>
        <w:t xml:space="preserve">ת וגם </w:t>
      </w:r>
      <w:r w:rsidR="000327A9">
        <w:rPr>
          <w:rFonts w:hint="cs"/>
          <w:rtl/>
        </w:rPr>
        <w:t>הוספה</w:t>
      </w:r>
      <w:r w:rsidR="00E70581">
        <w:rPr>
          <w:rFonts w:hint="cs"/>
          <w:rtl/>
        </w:rPr>
        <w:t xml:space="preserve"> של ציוד נלווה </w:t>
      </w:r>
      <w:r w:rsidR="000327A9">
        <w:rPr>
          <w:rFonts w:hint="cs"/>
          <w:rtl/>
        </w:rPr>
        <w:t xml:space="preserve">שיידרש לשימוש </w:t>
      </w:r>
      <w:r w:rsidR="00E70581">
        <w:rPr>
          <w:rFonts w:hint="cs"/>
          <w:rtl/>
        </w:rPr>
        <w:t>כגון כבלים</w:t>
      </w:r>
      <w:r w:rsidR="00B81354">
        <w:rPr>
          <w:rFonts w:hint="cs"/>
          <w:rtl/>
        </w:rPr>
        <w:t xml:space="preserve"> </w:t>
      </w:r>
      <w:r w:rsidR="00E70581">
        <w:rPr>
          <w:rFonts w:hint="cs"/>
          <w:rtl/>
        </w:rPr>
        <w:t>או</w:t>
      </w:r>
      <w:r w:rsidR="00B81354">
        <w:rPr>
          <w:rFonts w:hint="cs"/>
          <w:rtl/>
        </w:rPr>
        <w:t xml:space="preserve"> </w:t>
      </w:r>
      <w:r w:rsidR="000327A9">
        <w:rPr>
          <w:rFonts w:hint="cs"/>
          <w:rtl/>
        </w:rPr>
        <w:t xml:space="preserve">הקצאת </w:t>
      </w:r>
      <w:r w:rsidR="00E70581">
        <w:rPr>
          <w:rFonts w:hint="cs"/>
          <w:rtl/>
        </w:rPr>
        <w:t>ציוד חלופי</w:t>
      </w:r>
      <w:r w:rsidR="00B81354">
        <w:rPr>
          <w:rFonts w:hint="cs"/>
          <w:rtl/>
        </w:rPr>
        <w:t xml:space="preserve"> בזמן שהמחסנאי בודק ומאשר את ההזמנה</w:t>
      </w:r>
      <w:r w:rsidR="00E70581">
        <w:rPr>
          <w:rFonts w:hint="cs"/>
          <w:rtl/>
        </w:rPr>
        <w:t>.</w:t>
      </w:r>
    </w:p>
    <w:p w14:paraId="55A1F7DC" w14:textId="77777777" w:rsidR="000327A9" w:rsidRDefault="000C0513" w:rsidP="000C0513">
      <w:pPr>
        <w:bidi/>
        <w:rPr>
          <w:rtl/>
        </w:rPr>
      </w:pPr>
      <w:r>
        <w:rPr>
          <w:rFonts w:hint="cs"/>
          <w:rtl/>
        </w:rPr>
        <w:t>כאשר ההזמנה היא לסוף שבוע ומעלה יתכן שחלק מה</w:t>
      </w:r>
      <w:r w:rsidR="000327A9">
        <w:rPr>
          <w:rFonts w:hint="cs"/>
          <w:rtl/>
        </w:rPr>
        <w:t>הזמנה</w:t>
      </w:r>
      <w:r>
        <w:rPr>
          <w:rFonts w:hint="cs"/>
          <w:rtl/>
        </w:rPr>
        <w:t xml:space="preserve"> לא </w:t>
      </w:r>
      <w:r w:rsidR="000327A9">
        <w:rPr>
          <w:rFonts w:hint="cs"/>
          <w:rtl/>
        </w:rPr>
        <w:t>ת</w:t>
      </w:r>
      <w:r>
        <w:rPr>
          <w:rFonts w:hint="cs"/>
          <w:rtl/>
        </w:rPr>
        <w:t>אושר</w:t>
      </w:r>
      <w:r w:rsidR="000327A9">
        <w:rPr>
          <w:rFonts w:hint="cs"/>
          <w:rtl/>
        </w:rPr>
        <w:t xml:space="preserve"> והמחסן ייצור </w:t>
      </w:r>
      <w:proofErr w:type="spellStart"/>
      <w:r w:rsidR="000327A9">
        <w:rPr>
          <w:rFonts w:hint="cs"/>
          <w:rtl/>
        </w:rPr>
        <w:t>איתך</w:t>
      </w:r>
      <w:proofErr w:type="spellEnd"/>
      <w:r w:rsidR="000327A9">
        <w:rPr>
          <w:rFonts w:hint="cs"/>
          <w:rtl/>
        </w:rPr>
        <w:t xml:space="preserve"> קשר לתיאום של השינויים.</w:t>
      </w:r>
    </w:p>
    <w:p w14:paraId="68AD4DC0" w14:textId="540C2426" w:rsidR="000C0513" w:rsidRDefault="000C0513" w:rsidP="000327A9">
      <w:pPr>
        <w:bidi/>
        <w:rPr>
          <w:rtl/>
        </w:rPr>
      </w:pPr>
      <w:r>
        <w:rPr>
          <w:rFonts w:hint="cs"/>
          <w:rtl/>
        </w:rPr>
        <w:t xml:space="preserve">בכל עת ניתן להתעדכן </w:t>
      </w:r>
      <w:r w:rsidR="00B81354">
        <w:rPr>
          <w:rFonts w:hint="cs"/>
          <w:rtl/>
        </w:rPr>
        <w:t xml:space="preserve">בסטטוס ההזמנה </w:t>
      </w:r>
      <w:r>
        <w:rPr>
          <w:rFonts w:hint="cs"/>
          <w:rtl/>
        </w:rPr>
        <w:t>ב</w:t>
      </w:r>
      <w:r w:rsidR="00E70581">
        <w:rPr>
          <w:rFonts w:hint="cs"/>
          <w:rtl/>
        </w:rPr>
        <w:t>אפליקציה באזור ההזמנות הקודמות</w:t>
      </w:r>
      <w:r w:rsidR="00B81354">
        <w:rPr>
          <w:rFonts w:hint="cs"/>
          <w:rtl/>
        </w:rPr>
        <w:t>, וכן במיילים</w:t>
      </w:r>
      <w:r w:rsidR="00A779B1">
        <w:rPr>
          <w:rFonts w:hint="cs"/>
          <w:rtl/>
        </w:rPr>
        <w:t xml:space="preserve"> שיגיעו אליך</w:t>
      </w:r>
      <w:r w:rsidR="00E70581">
        <w:rPr>
          <w:rFonts w:hint="cs"/>
          <w:rtl/>
        </w:rPr>
        <w:t xml:space="preserve">. </w:t>
      </w:r>
    </w:p>
    <w:p w14:paraId="08D40528" w14:textId="0A4AB03C" w:rsidR="00966CB1" w:rsidRDefault="00966CB1" w:rsidP="00966CB1">
      <w:pPr>
        <w:jc w:val="right"/>
        <w:rPr>
          <w:rtl/>
        </w:rPr>
      </w:pPr>
      <w:r>
        <w:rPr>
          <w:rFonts w:hint="cs"/>
          <w:rtl/>
        </w:rPr>
        <w:t xml:space="preserve">תודה רבה ובהצלחה </w:t>
      </w:r>
    </w:p>
    <w:p w14:paraId="699F77EA" w14:textId="00C77FEE" w:rsidR="00966CB1" w:rsidRDefault="00966CB1" w:rsidP="00966CB1">
      <w:pPr>
        <w:jc w:val="right"/>
        <w:rPr>
          <w:rtl/>
        </w:rPr>
      </w:pPr>
      <w:r>
        <w:rPr>
          <w:rFonts w:hint="cs"/>
          <w:rtl/>
        </w:rPr>
        <w:t>צוות מחסן ההשאלות</w:t>
      </w:r>
    </w:p>
    <w:p w14:paraId="00839120" w14:textId="77777777" w:rsidR="00966CB1" w:rsidRDefault="00966CB1" w:rsidP="00966CB1">
      <w:pPr>
        <w:jc w:val="right"/>
      </w:pPr>
    </w:p>
    <w:p w14:paraId="7B3D26FE" w14:textId="77777777" w:rsidR="00966CB1" w:rsidRDefault="00966CB1" w:rsidP="00966CB1">
      <w:pPr>
        <w:jc w:val="right"/>
      </w:pPr>
    </w:p>
    <w:sectPr w:rsidR="00966CB1" w:rsidSect="00C738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2D3"/>
    <w:multiLevelType w:val="hybridMultilevel"/>
    <w:tmpl w:val="844828AC"/>
    <w:lvl w:ilvl="0" w:tplc="66262226">
      <w:start w:val="1"/>
      <w:numFmt w:val="hebrew1"/>
      <w:lvlText w:val="%1."/>
      <w:lvlJc w:val="left"/>
      <w:pPr>
        <w:ind w:left="1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" w15:restartNumberingAfterBreak="0">
    <w:nsid w:val="2CC41091"/>
    <w:multiLevelType w:val="hybridMultilevel"/>
    <w:tmpl w:val="844828AC"/>
    <w:lvl w:ilvl="0" w:tplc="66262226">
      <w:start w:val="1"/>
      <w:numFmt w:val="hebrew1"/>
      <w:lvlText w:val="%1."/>
      <w:lvlJc w:val="left"/>
      <w:pPr>
        <w:ind w:left="1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" w15:restartNumberingAfterBreak="0">
    <w:nsid w:val="454D529D"/>
    <w:multiLevelType w:val="hybridMultilevel"/>
    <w:tmpl w:val="882A4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7306C"/>
    <w:multiLevelType w:val="hybridMultilevel"/>
    <w:tmpl w:val="58A877AC"/>
    <w:lvl w:ilvl="0" w:tplc="D736EAB2">
      <w:start w:val="1"/>
      <w:numFmt w:val="decimal"/>
      <w:lvlText w:val="%1."/>
      <w:lvlJc w:val="left"/>
      <w:pPr>
        <w:ind w:left="2970" w:hanging="2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מורן שרר">
    <w15:presenceInfo w15:providerId="AD" w15:userId="S-1-5-21-3366516901-490096370-3692877780-1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9D"/>
    <w:rsid w:val="000327A9"/>
    <w:rsid w:val="000A68D2"/>
    <w:rsid w:val="000C0513"/>
    <w:rsid w:val="001D6B20"/>
    <w:rsid w:val="00287378"/>
    <w:rsid w:val="004632F6"/>
    <w:rsid w:val="004972F7"/>
    <w:rsid w:val="00561931"/>
    <w:rsid w:val="0063629E"/>
    <w:rsid w:val="006F3CCF"/>
    <w:rsid w:val="008C692F"/>
    <w:rsid w:val="008F550E"/>
    <w:rsid w:val="00966CB1"/>
    <w:rsid w:val="009C23E7"/>
    <w:rsid w:val="009D3E9D"/>
    <w:rsid w:val="00A42084"/>
    <w:rsid w:val="00A779B1"/>
    <w:rsid w:val="00B81354"/>
    <w:rsid w:val="00BB227D"/>
    <w:rsid w:val="00BD1EE0"/>
    <w:rsid w:val="00C738DB"/>
    <w:rsid w:val="00D1776B"/>
    <w:rsid w:val="00E47BCC"/>
    <w:rsid w:val="00E5450B"/>
    <w:rsid w:val="00E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CE62"/>
  <w15:chartTrackingRefBased/>
  <w15:docId w15:val="{03E06494-3D83-478E-AEBA-ACB5CDC9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3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13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1E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EE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E0"/>
    <w:rPr>
      <w:rFonts w:ascii="Tahoma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34a90-53ad-421e-829a-93975bf551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CBB5B9093884ABC57997D2B6120AF" ma:contentTypeVersion="15" ma:contentTypeDescription="Create a new document." ma:contentTypeScope="" ma:versionID="aabb5ce791e33274eb4dc589573681ff">
  <xsd:schema xmlns:xsd="http://www.w3.org/2001/XMLSchema" xmlns:xs="http://www.w3.org/2001/XMLSchema" xmlns:p="http://schemas.microsoft.com/office/2006/metadata/properties" xmlns:ns3="07334a90-53ad-421e-829a-93975bf55196" targetNamespace="http://schemas.microsoft.com/office/2006/metadata/properties" ma:root="true" ma:fieldsID="214a128b2604793e595cfcb2040f83ae" ns3:_="">
    <xsd:import namespace="07334a90-53ad-421e-829a-93975bf55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34a90-53ad-421e-829a-93975bf5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4EB5-832C-4C4D-9FED-E6D1C2116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9C1C4-E874-4492-B414-6078F7F610F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07334a90-53ad-421e-829a-93975bf5519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56C5ED-6F1C-4C16-9D39-37594C295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34a90-53ad-421e-829a-93975bf5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99857-3E4E-4A32-8271-97622366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שרר</dc:creator>
  <cp:keywords/>
  <dc:description/>
  <cp:lastModifiedBy>מורן שרר</cp:lastModifiedBy>
  <cp:revision>2</cp:revision>
  <cp:lastPrinted>2023-05-01T10:07:00Z</cp:lastPrinted>
  <dcterms:created xsi:type="dcterms:W3CDTF">2025-11-06T06:20:00Z</dcterms:created>
  <dcterms:modified xsi:type="dcterms:W3CDTF">2025-11-06T06:20:00Z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0x010100C1ECBB5B9093884ABC57997D2B6120AF</vt:lpwstr>
  </property>
</Properties>
</file>